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972F4" w14:textId="77777777" w:rsidR="00C56116" w:rsidRPr="00060C23" w:rsidRDefault="00C56116" w:rsidP="00C56116">
      <w:pPr>
        <w:pStyle w:val="Heading2"/>
        <w:rPr>
          <w:rFonts w:asciiTheme="minorHAnsi" w:hAnsiTheme="minorHAnsi" w:cstheme="minorHAnsi"/>
        </w:rPr>
      </w:pPr>
      <w:bookmarkStart w:id="0" w:name="_Toc122082740"/>
      <w:r w:rsidRPr="00060C23">
        <w:rPr>
          <w:rFonts w:asciiTheme="minorHAnsi" w:hAnsiTheme="minorHAnsi" w:cstheme="minorHAnsi"/>
          <w:color w:val="009999"/>
        </w:rPr>
        <w:t>APPENDIX 2: Guidance Notes for Completing the Personal Emergency Evacuation Plan (PEEP)</w:t>
      </w:r>
      <w:bookmarkEnd w:id="0"/>
    </w:p>
    <w:p w14:paraId="689BC3FF" w14:textId="77777777" w:rsidR="00C56116" w:rsidRPr="00060C23" w:rsidRDefault="00C56116" w:rsidP="00C56116">
      <w:pPr>
        <w:rPr>
          <w:rFonts w:asciiTheme="minorHAnsi" w:hAnsiTheme="minorHAnsi" w:cstheme="minorHAnsi"/>
          <w:sz w:val="24"/>
        </w:rPr>
      </w:pPr>
    </w:p>
    <w:p w14:paraId="3ABAF7D0" w14:textId="77777777" w:rsidR="00C56116" w:rsidRPr="00060C23" w:rsidRDefault="00C56116" w:rsidP="00C56116">
      <w:pPr>
        <w:rPr>
          <w:rFonts w:asciiTheme="minorHAnsi" w:hAnsiTheme="minorHAnsi" w:cstheme="minorHAnsi"/>
          <w:sz w:val="24"/>
        </w:rPr>
      </w:pPr>
    </w:p>
    <w:p w14:paraId="31C1A8CD" w14:textId="77777777" w:rsidR="00C56116" w:rsidRPr="00060C23" w:rsidRDefault="00C56116" w:rsidP="00C56116">
      <w:pPr>
        <w:pStyle w:val="ListParagraph"/>
        <w:numPr>
          <w:ilvl w:val="0"/>
          <w:numId w:val="1"/>
        </w:numPr>
        <w:rPr>
          <w:rFonts w:asciiTheme="minorHAnsi" w:hAnsiTheme="minorHAnsi" w:cstheme="minorHAnsi"/>
          <w:b/>
          <w:color w:val="009999"/>
          <w:sz w:val="24"/>
          <w:lang w:eastAsia="en-GB"/>
        </w:rPr>
      </w:pPr>
      <w:bookmarkStart w:id="1" w:name="_Toc508274613"/>
      <w:bookmarkStart w:id="2" w:name="_Toc508277032"/>
      <w:bookmarkStart w:id="3" w:name="_Toc508277951"/>
      <w:bookmarkStart w:id="4" w:name="_Toc508286128"/>
      <w:r w:rsidRPr="00060C23">
        <w:rPr>
          <w:rFonts w:asciiTheme="minorHAnsi" w:hAnsiTheme="minorHAnsi" w:cstheme="minorHAnsi"/>
          <w:b/>
          <w:color w:val="009999"/>
          <w:sz w:val="24"/>
          <w:lang w:eastAsia="en-GB"/>
        </w:rPr>
        <w:t>Type of assistance required</w:t>
      </w:r>
      <w:bookmarkEnd w:id="1"/>
      <w:bookmarkEnd w:id="2"/>
      <w:bookmarkEnd w:id="3"/>
      <w:bookmarkEnd w:id="4"/>
    </w:p>
    <w:p w14:paraId="6D7589D3" w14:textId="77777777" w:rsidR="00C56116" w:rsidRPr="00060C23" w:rsidRDefault="00C56116" w:rsidP="00C56116">
      <w:pPr>
        <w:rPr>
          <w:rFonts w:asciiTheme="minorHAnsi" w:hAnsiTheme="minorHAnsi" w:cstheme="minorHAnsi"/>
          <w:sz w:val="24"/>
        </w:rPr>
      </w:pPr>
      <w:r w:rsidRPr="00060C23">
        <w:rPr>
          <w:rFonts w:asciiTheme="minorHAnsi" w:hAnsiTheme="minorHAnsi" w:cstheme="minorHAnsi"/>
          <w:sz w:val="24"/>
          <w:lang w:eastAsia="en-GB"/>
        </w:rPr>
        <w:t xml:space="preserve">The circumstances of escape </w:t>
      </w:r>
      <w:proofErr w:type="gramStart"/>
      <w:r w:rsidRPr="00060C23">
        <w:rPr>
          <w:rFonts w:asciiTheme="minorHAnsi" w:hAnsiTheme="minorHAnsi" w:cstheme="minorHAnsi"/>
          <w:sz w:val="24"/>
          <w:lang w:eastAsia="en-GB"/>
        </w:rPr>
        <w:t>are considered to be</w:t>
      </w:r>
      <w:proofErr w:type="gramEnd"/>
      <w:r w:rsidRPr="00060C23">
        <w:rPr>
          <w:rFonts w:asciiTheme="minorHAnsi" w:hAnsiTheme="minorHAnsi" w:cstheme="minorHAnsi"/>
          <w:sz w:val="24"/>
          <w:lang w:eastAsia="en-GB"/>
        </w:rPr>
        <w:t xml:space="preserve"> exceptional, that means solutions that may not be appropriate in most circumstances could be used in an evacuation and the aim is to enable an individual to leave the building by their own efforts if possible.  This reduces the chance of confusion and the chance of the plan breaking down.  In these </w:t>
      </w:r>
      <w:proofErr w:type="gramStart"/>
      <w:r w:rsidRPr="00060C23">
        <w:rPr>
          <w:rFonts w:asciiTheme="minorHAnsi" w:hAnsiTheme="minorHAnsi" w:cstheme="minorHAnsi"/>
          <w:sz w:val="24"/>
          <w:lang w:eastAsia="en-GB"/>
        </w:rPr>
        <w:t>instances</w:t>
      </w:r>
      <w:proofErr w:type="gramEnd"/>
      <w:r w:rsidRPr="00060C23">
        <w:rPr>
          <w:rFonts w:asciiTheme="minorHAnsi" w:hAnsiTheme="minorHAnsi" w:cstheme="minorHAnsi"/>
          <w:sz w:val="24"/>
          <w:lang w:eastAsia="en-GB"/>
        </w:rPr>
        <w:t xml:space="preserve"> the person may rest along the way in refuges w</w:t>
      </w:r>
      <w:r w:rsidRPr="00060C23">
        <w:rPr>
          <w:rFonts w:asciiTheme="minorHAnsi" w:hAnsiTheme="minorHAnsi" w:cstheme="minorHAnsi"/>
          <w:sz w:val="24"/>
        </w:rPr>
        <w:t>herever possible.  The use of evacuation chairs should be considered as a last resort.</w:t>
      </w:r>
    </w:p>
    <w:p w14:paraId="51355D2F" w14:textId="77777777" w:rsidR="00C56116" w:rsidRPr="00060C23" w:rsidRDefault="00C56116" w:rsidP="00C56116">
      <w:pPr>
        <w:rPr>
          <w:rFonts w:asciiTheme="minorHAnsi" w:hAnsiTheme="minorHAnsi" w:cstheme="minorHAnsi"/>
          <w:sz w:val="24"/>
        </w:rPr>
      </w:pPr>
    </w:p>
    <w:p w14:paraId="0744C5E5" w14:textId="77777777" w:rsidR="00C56116" w:rsidRDefault="00C56116" w:rsidP="00C56116">
      <w:pPr>
        <w:rPr>
          <w:rFonts w:asciiTheme="minorHAnsi" w:hAnsiTheme="minorHAnsi" w:cstheme="minorHAnsi"/>
          <w:sz w:val="24"/>
          <w:lang w:eastAsia="en-GB"/>
        </w:rPr>
      </w:pPr>
      <w:r w:rsidRPr="00060C23">
        <w:rPr>
          <w:rFonts w:asciiTheme="minorHAnsi" w:hAnsiTheme="minorHAnsi" w:cstheme="minorHAnsi"/>
          <w:sz w:val="24"/>
          <w:lang w:eastAsia="en-GB"/>
        </w:rPr>
        <w:t xml:space="preserve">People who choose an independent method of escape are likely to move slowly down the stairs and it may be better for them to wait for the main flow of people to leave the building.  </w:t>
      </w:r>
    </w:p>
    <w:p w14:paraId="7468924B" w14:textId="77777777" w:rsidR="00C56116" w:rsidRPr="00060C23" w:rsidRDefault="00C56116" w:rsidP="00C56116">
      <w:pPr>
        <w:rPr>
          <w:rFonts w:asciiTheme="minorHAnsi" w:hAnsiTheme="minorHAnsi" w:cstheme="minorHAnsi"/>
          <w:sz w:val="24"/>
          <w:lang w:eastAsia="en-GB"/>
        </w:rPr>
      </w:pPr>
      <w:r>
        <w:rPr>
          <w:rFonts w:asciiTheme="minorHAnsi" w:hAnsiTheme="minorHAnsi" w:cstheme="minorHAnsi"/>
          <w:sz w:val="24"/>
          <w:lang w:eastAsia="en-GB"/>
        </w:rPr>
        <w:t xml:space="preserve">NOTE: </w:t>
      </w:r>
      <w:r w:rsidRPr="00060C23">
        <w:rPr>
          <w:rFonts w:asciiTheme="minorHAnsi" w:hAnsiTheme="minorHAnsi" w:cstheme="minorHAnsi"/>
          <w:sz w:val="24"/>
          <w:lang w:eastAsia="en-GB"/>
        </w:rPr>
        <w:t xml:space="preserve">All escape stairs in </w:t>
      </w:r>
      <w:r>
        <w:rPr>
          <w:rFonts w:asciiTheme="minorHAnsi" w:hAnsiTheme="minorHAnsi" w:cstheme="minorHAnsi"/>
          <w:sz w:val="24"/>
          <w:lang w:eastAsia="en-GB"/>
        </w:rPr>
        <w:t>Walton Street council</w:t>
      </w:r>
      <w:r w:rsidRPr="00060C23">
        <w:rPr>
          <w:rFonts w:asciiTheme="minorHAnsi" w:hAnsiTheme="minorHAnsi" w:cstheme="minorHAnsi"/>
          <w:sz w:val="24"/>
          <w:lang w:eastAsia="en-GB"/>
        </w:rPr>
        <w:t xml:space="preserve"> buildings are in a fire-resistant shaft and safe for a minimum of 60 minutes.</w:t>
      </w:r>
    </w:p>
    <w:p w14:paraId="6AC1389C" w14:textId="77777777" w:rsidR="00C56116" w:rsidRPr="00060C23" w:rsidRDefault="00C56116" w:rsidP="00C56116">
      <w:pPr>
        <w:rPr>
          <w:rFonts w:asciiTheme="minorHAnsi" w:hAnsiTheme="minorHAnsi" w:cstheme="minorHAnsi"/>
          <w:sz w:val="24"/>
        </w:rPr>
      </w:pPr>
    </w:p>
    <w:p w14:paraId="11A5B222" w14:textId="77777777" w:rsidR="00C56116" w:rsidRPr="00060C23" w:rsidRDefault="00C56116" w:rsidP="00C56116">
      <w:pPr>
        <w:pStyle w:val="ListParagraph"/>
        <w:numPr>
          <w:ilvl w:val="0"/>
          <w:numId w:val="1"/>
        </w:numPr>
        <w:rPr>
          <w:rFonts w:asciiTheme="minorHAnsi" w:hAnsiTheme="minorHAnsi" w:cstheme="minorHAnsi"/>
          <w:b/>
          <w:color w:val="009999"/>
          <w:sz w:val="24"/>
        </w:rPr>
      </w:pPr>
      <w:bookmarkStart w:id="5" w:name="_Toc508274614"/>
      <w:bookmarkStart w:id="6" w:name="_Toc508277033"/>
      <w:bookmarkStart w:id="7" w:name="_Toc508277952"/>
      <w:bookmarkStart w:id="8" w:name="_Toc508286129"/>
      <w:r w:rsidRPr="00060C23">
        <w:rPr>
          <w:rFonts w:asciiTheme="minorHAnsi" w:hAnsiTheme="minorHAnsi" w:cstheme="minorHAnsi"/>
          <w:b/>
          <w:color w:val="009999"/>
          <w:sz w:val="24"/>
          <w:lang w:eastAsia="en-GB"/>
        </w:rPr>
        <w:t>Awareness of Procedure</w:t>
      </w:r>
      <w:bookmarkEnd w:id="5"/>
      <w:bookmarkEnd w:id="6"/>
      <w:bookmarkEnd w:id="7"/>
      <w:bookmarkEnd w:id="8"/>
      <w:r w:rsidRPr="00060C23">
        <w:rPr>
          <w:rFonts w:asciiTheme="minorHAnsi" w:hAnsiTheme="minorHAnsi" w:cstheme="minorHAnsi"/>
          <w:b/>
          <w:color w:val="009999"/>
          <w:sz w:val="24"/>
        </w:rPr>
        <w:t xml:space="preserve"> </w:t>
      </w:r>
    </w:p>
    <w:p w14:paraId="1CAF86B0" w14:textId="77777777" w:rsidR="00C56116" w:rsidRPr="00060C23" w:rsidRDefault="00C56116" w:rsidP="00C56116">
      <w:pPr>
        <w:rPr>
          <w:rFonts w:asciiTheme="minorHAnsi" w:hAnsiTheme="minorHAnsi" w:cstheme="minorHAnsi"/>
          <w:sz w:val="24"/>
        </w:rPr>
      </w:pPr>
      <w:bookmarkStart w:id="9" w:name="_Toc508274615"/>
      <w:bookmarkStart w:id="10" w:name="_Toc508277034"/>
      <w:bookmarkStart w:id="11" w:name="_Toc508277953"/>
      <w:bookmarkStart w:id="12" w:name="_Toc508286130"/>
      <w:r w:rsidRPr="00060C23">
        <w:rPr>
          <w:rFonts w:asciiTheme="minorHAnsi" w:hAnsiTheme="minorHAnsi" w:cstheme="minorHAnsi"/>
          <w:sz w:val="24"/>
        </w:rPr>
        <w:t>Record how</w:t>
      </w:r>
      <w:r>
        <w:rPr>
          <w:rFonts w:asciiTheme="minorHAnsi" w:hAnsiTheme="minorHAnsi" w:cstheme="minorHAnsi"/>
          <w:sz w:val="24"/>
        </w:rPr>
        <w:t xml:space="preserve"> an</w:t>
      </w:r>
      <w:r w:rsidRPr="00060C23">
        <w:rPr>
          <w:rFonts w:asciiTheme="minorHAnsi" w:hAnsiTheme="minorHAnsi" w:cstheme="minorHAnsi"/>
          <w:sz w:val="24"/>
        </w:rPr>
        <w:t xml:space="preserve"> individual will be made aware of emergency, e.g. existing alarm, visual alarm system, pager or other means.</w:t>
      </w:r>
      <w:bookmarkEnd w:id="9"/>
      <w:bookmarkEnd w:id="10"/>
      <w:bookmarkEnd w:id="11"/>
      <w:bookmarkEnd w:id="12"/>
    </w:p>
    <w:p w14:paraId="14CEDA98" w14:textId="77777777" w:rsidR="00C56116" w:rsidRPr="00060C23" w:rsidRDefault="00C56116" w:rsidP="00C56116">
      <w:pPr>
        <w:rPr>
          <w:rFonts w:asciiTheme="minorHAnsi" w:hAnsiTheme="minorHAnsi" w:cstheme="minorHAnsi"/>
          <w:sz w:val="24"/>
        </w:rPr>
      </w:pPr>
    </w:p>
    <w:p w14:paraId="5EA4A5BA" w14:textId="77777777" w:rsidR="00C56116" w:rsidRPr="00060C23" w:rsidRDefault="00C56116" w:rsidP="00C56116">
      <w:pPr>
        <w:pStyle w:val="ListParagraph"/>
        <w:numPr>
          <w:ilvl w:val="0"/>
          <w:numId w:val="1"/>
        </w:numPr>
        <w:rPr>
          <w:rFonts w:asciiTheme="minorHAnsi" w:hAnsiTheme="minorHAnsi" w:cstheme="minorHAnsi"/>
          <w:b/>
          <w:color w:val="009999"/>
          <w:sz w:val="24"/>
        </w:rPr>
      </w:pPr>
      <w:bookmarkStart w:id="13" w:name="_Toc508274616"/>
      <w:bookmarkStart w:id="14" w:name="_Toc508277035"/>
      <w:bookmarkStart w:id="15" w:name="_Toc508277954"/>
      <w:bookmarkStart w:id="16" w:name="_Toc508286131"/>
      <w:r w:rsidRPr="00060C23">
        <w:rPr>
          <w:rFonts w:asciiTheme="minorHAnsi" w:hAnsiTheme="minorHAnsi" w:cstheme="minorHAnsi"/>
          <w:b/>
          <w:color w:val="009999"/>
          <w:sz w:val="24"/>
        </w:rPr>
        <w:t xml:space="preserve">Designated </w:t>
      </w:r>
      <w:r w:rsidRPr="00060C23">
        <w:rPr>
          <w:rFonts w:asciiTheme="minorHAnsi" w:hAnsiTheme="minorHAnsi" w:cstheme="minorHAnsi"/>
          <w:b/>
          <w:color w:val="009999"/>
          <w:sz w:val="24"/>
          <w:lang w:eastAsia="en-GB"/>
        </w:rPr>
        <w:t>Assistance</w:t>
      </w:r>
      <w:bookmarkEnd w:id="13"/>
      <w:bookmarkEnd w:id="14"/>
      <w:bookmarkEnd w:id="15"/>
      <w:bookmarkEnd w:id="16"/>
      <w:r w:rsidRPr="00060C23">
        <w:rPr>
          <w:rFonts w:asciiTheme="minorHAnsi" w:hAnsiTheme="minorHAnsi" w:cstheme="minorHAnsi"/>
          <w:b/>
          <w:color w:val="009999"/>
          <w:sz w:val="24"/>
        </w:rPr>
        <w:t xml:space="preserve"> </w:t>
      </w:r>
    </w:p>
    <w:p w14:paraId="6D76A65C" w14:textId="77777777" w:rsidR="00C56116" w:rsidRPr="00060C23" w:rsidRDefault="00C56116" w:rsidP="00C56116">
      <w:pPr>
        <w:rPr>
          <w:rFonts w:asciiTheme="minorHAnsi" w:hAnsiTheme="minorHAnsi" w:cstheme="minorHAnsi"/>
          <w:sz w:val="24"/>
        </w:rPr>
      </w:pPr>
      <w:bookmarkStart w:id="17" w:name="_Toc508274617"/>
      <w:bookmarkStart w:id="18" w:name="_Toc508277036"/>
      <w:bookmarkStart w:id="19" w:name="_Toc508277955"/>
      <w:bookmarkStart w:id="20" w:name="_Toc508286132"/>
      <w:r w:rsidRPr="00060C23">
        <w:rPr>
          <w:rFonts w:asciiTheme="minorHAnsi" w:hAnsiTheme="minorHAnsi" w:cstheme="minorHAnsi"/>
          <w:sz w:val="24"/>
        </w:rPr>
        <w:t>May need to include</w:t>
      </w:r>
      <w:bookmarkEnd w:id="17"/>
      <w:bookmarkEnd w:id="18"/>
      <w:bookmarkEnd w:id="19"/>
      <w:bookmarkEnd w:id="20"/>
      <w:r w:rsidRPr="00060C23">
        <w:rPr>
          <w:rFonts w:asciiTheme="minorHAnsi" w:hAnsiTheme="minorHAnsi" w:cstheme="minorHAnsi"/>
          <w:sz w:val="24"/>
        </w:rPr>
        <w:t>:</w:t>
      </w:r>
    </w:p>
    <w:p w14:paraId="7BD916CC" w14:textId="77777777" w:rsidR="00C56116" w:rsidRPr="00060C23" w:rsidRDefault="00C56116" w:rsidP="00C56116">
      <w:pPr>
        <w:pStyle w:val="ListParagraph"/>
        <w:numPr>
          <w:ilvl w:val="0"/>
          <w:numId w:val="2"/>
        </w:numPr>
        <w:spacing w:after="120"/>
        <w:ind w:left="360"/>
        <w:contextualSpacing w:val="0"/>
        <w:rPr>
          <w:rFonts w:asciiTheme="minorHAnsi" w:hAnsiTheme="minorHAnsi" w:cstheme="minorHAnsi"/>
          <w:sz w:val="24"/>
        </w:rPr>
      </w:pPr>
      <w:bookmarkStart w:id="21" w:name="_Toc508274618"/>
      <w:bookmarkStart w:id="22" w:name="_Toc508277037"/>
      <w:bookmarkStart w:id="23" w:name="_Toc508277956"/>
      <w:bookmarkStart w:id="24" w:name="_Toc508286133"/>
      <w:r>
        <w:rPr>
          <w:rFonts w:asciiTheme="minorHAnsi" w:hAnsiTheme="minorHAnsi" w:cstheme="minorHAnsi"/>
          <w:sz w:val="24"/>
        </w:rPr>
        <w:t>A</w:t>
      </w:r>
      <w:r w:rsidRPr="00060C23">
        <w:rPr>
          <w:rFonts w:asciiTheme="minorHAnsi" w:hAnsiTheme="minorHAnsi" w:cstheme="minorHAnsi"/>
          <w:sz w:val="24"/>
        </w:rPr>
        <w:t xml:space="preserve">rrangements for meeting buddy or those offering </w:t>
      </w:r>
      <w:proofErr w:type="gramStart"/>
      <w:r w:rsidRPr="00060C23">
        <w:rPr>
          <w:rFonts w:asciiTheme="minorHAnsi" w:hAnsiTheme="minorHAnsi" w:cstheme="minorHAnsi"/>
          <w:sz w:val="24"/>
        </w:rPr>
        <w:t>assistance</w:t>
      </w:r>
      <w:bookmarkEnd w:id="21"/>
      <w:bookmarkEnd w:id="22"/>
      <w:bookmarkEnd w:id="23"/>
      <w:bookmarkEnd w:id="24"/>
      <w:r>
        <w:rPr>
          <w:rFonts w:asciiTheme="minorHAnsi" w:hAnsiTheme="minorHAnsi" w:cstheme="minorHAnsi"/>
          <w:sz w:val="24"/>
        </w:rPr>
        <w:t>;</w:t>
      </w:r>
      <w:proofErr w:type="gramEnd"/>
    </w:p>
    <w:p w14:paraId="524C8838" w14:textId="77777777" w:rsidR="00C56116" w:rsidRPr="00060C23" w:rsidRDefault="00C56116" w:rsidP="00C56116">
      <w:pPr>
        <w:pStyle w:val="ListParagraph"/>
        <w:numPr>
          <w:ilvl w:val="0"/>
          <w:numId w:val="2"/>
        </w:numPr>
        <w:spacing w:after="120"/>
        <w:ind w:left="360"/>
        <w:contextualSpacing w:val="0"/>
        <w:rPr>
          <w:rFonts w:asciiTheme="minorHAnsi" w:hAnsiTheme="minorHAnsi" w:cstheme="minorHAnsi"/>
          <w:sz w:val="24"/>
        </w:rPr>
      </w:pPr>
      <w:bookmarkStart w:id="25" w:name="_Toc508274619"/>
      <w:bookmarkStart w:id="26" w:name="_Toc508277038"/>
      <w:bookmarkStart w:id="27" w:name="_Toc508277957"/>
      <w:bookmarkStart w:id="28" w:name="_Toc508286134"/>
      <w:r>
        <w:rPr>
          <w:rFonts w:asciiTheme="minorHAnsi" w:hAnsiTheme="minorHAnsi" w:cstheme="minorHAnsi"/>
          <w:sz w:val="24"/>
        </w:rPr>
        <w:t>A</w:t>
      </w:r>
      <w:r w:rsidRPr="00060C23">
        <w:rPr>
          <w:rFonts w:asciiTheme="minorHAnsi" w:hAnsiTheme="minorHAnsi" w:cstheme="minorHAnsi"/>
          <w:sz w:val="24"/>
        </w:rPr>
        <w:t>rrangements for checking that staff trained in the use of the evacuation chair are available at work location</w:t>
      </w:r>
      <w:r w:rsidRPr="00060C23">
        <w:rPr>
          <w:rFonts w:asciiTheme="minorHAnsi" w:hAnsiTheme="minorHAnsi" w:cstheme="minorHAnsi"/>
          <w:color w:val="FF0000"/>
          <w:sz w:val="24"/>
        </w:rPr>
        <w:t xml:space="preserve"> </w:t>
      </w:r>
      <w:r w:rsidRPr="00060C23">
        <w:rPr>
          <w:rFonts w:asciiTheme="minorHAnsi" w:hAnsiTheme="minorHAnsi" w:cstheme="minorHAnsi"/>
          <w:sz w:val="24"/>
        </w:rPr>
        <w:t>e.g. telephone from Reception before going onto f</w:t>
      </w:r>
      <w:r>
        <w:rPr>
          <w:rFonts w:asciiTheme="minorHAnsi" w:hAnsiTheme="minorHAnsi" w:cstheme="minorHAnsi"/>
          <w:sz w:val="24"/>
        </w:rPr>
        <w:t xml:space="preserve">loor above Mezzanine floors for </w:t>
      </w:r>
      <w:proofErr w:type="gramStart"/>
      <w:r w:rsidRPr="00060C23">
        <w:rPr>
          <w:rFonts w:asciiTheme="minorHAnsi" w:hAnsiTheme="minorHAnsi" w:cstheme="minorHAnsi"/>
          <w:sz w:val="24"/>
        </w:rPr>
        <w:t>Corporate</w:t>
      </w:r>
      <w:proofErr w:type="gramEnd"/>
      <w:r w:rsidRPr="00060C23">
        <w:rPr>
          <w:rFonts w:asciiTheme="minorHAnsi" w:hAnsiTheme="minorHAnsi" w:cstheme="minorHAnsi"/>
          <w:sz w:val="24"/>
        </w:rPr>
        <w:t xml:space="preserve"> buildings (e.g. NCO and Wycombe Area Office</w:t>
      </w:r>
      <w:proofErr w:type="gramStart"/>
      <w:r w:rsidRPr="00060C23">
        <w:rPr>
          <w:rFonts w:asciiTheme="minorHAnsi" w:hAnsiTheme="minorHAnsi" w:cstheme="minorHAnsi"/>
          <w:sz w:val="24"/>
        </w:rPr>
        <w:t>)</w:t>
      </w:r>
      <w:bookmarkEnd w:id="25"/>
      <w:bookmarkEnd w:id="26"/>
      <w:bookmarkEnd w:id="27"/>
      <w:bookmarkEnd w:id="28"/>
      <w:r>
        <w:rPr>
          <w:rFonts w:asciiTheme="minorHAnsi" w:hAnsiTheme="minorHAnsi" w:cstheme="minorHAnsi"/>
          <w:sz w:val="24"/>
        </w:rPr>
        <w:t>;</w:t>
      </w:r>
      <w:proofErr w:type="gramEnd"/>
    </w:p>
    <w:p w14:paraId="5D12ACC6" w14:textId="77777777" w:rsidR="00C56116" w:rsidRPr="00060C23" w:rsidRDefault="00C56116" w:rsidP="00C56116">
      <w:pPr>
        <w:pStyle w:val="ListParagraph"/>
        <w:numPr>
          <w:ilvl w:val="0"/>
          <w:numId w:val="2"/>
        </w:numPr>
        <w:spacing w:after="120"/>
        <w:ind w:left="360"/>
        <w:contextualSpacing w:val="0"/>
        <w:rPr>
          <w:rFonts w:asciiTheme="minorHAnsi" w:hAnsiTheme="minorHAnsi" w:cstheme="minorHAnsi"/>
          <w:sz w:val="24"/>
        </w:rPr>
      </w:pPr>
      <w:bookmarkStart w:id="29" w:name="_Toc508274620"/>
      <w:bookmarkStart w:id="30" w:name="_Toc508277039"/>
      <w:bookmarkStart w:id="31" w:name="_Toc508277958"/>
      <w:bookmarkStart w:id="32" w:name="_Toc508286135"/>
      <w:r>
        <w:rPr>
          <w:rFonts w:asciiTheme="minorHAnsi" w:hAnsiTheme="minorHAnsi" w:cstheme="minorHAnsi"/>
          <w:sz w:val="24"/>
        </w:rPr>
        <w:t>A</w:t>
      </w:r>
      <w:r w:rsidRPr="00060C23">
        <w:rPr>
          <w:rFonts w:asciiTheme="minorHAnsi" w:hAnsiTheme="minorHAnsi" w:cstheme="minorHAnsi"/>
          <w:sz w:val="24"/>
        </w:rPr>
        <w:t>rrangements for when designated assistance is not available e.g.</w:t>
      </w:r>
      <w:bookmarkEnd w:id="29"/>
      <w:bookmarkEnd w:id="30"/>
      <w:bookmarkEnd w:id="31"/>
      <w:bookmarkEnd w:id="32"/>
      <w:r w:rsidRPr="00060C23">
        <w:rPr>
          <w:rFonts w:asciiTheme="minorHAnsi" w:hAnsiTheme="minorHAnsi" w:cstheme="minorHAnsi"/>
          <w:sz w:val="24"/>
        </w:rPr>
        <w:t xml:space="preserve"> </w:t>
      </w:r>
    </w:p>
    <w:p w14:paraId="307B1F5E" w14:textId="77777777" w:rsidR="00C56116" w:rsidRPr="00060C23" w:rsidRDefault="00C56116" w:rsidP="00C56116">
      <w:pPr>
        <w:pStyle w:val="ListParagraph"/>
        <w:numPr>
          <w:ilvl w:val="0"/>
          <w:numId w:val="3"/>
        </w:numPr>
        <w:spacing w:after="120"/>
        <w:contextualSpacing w:val="0"/>
        <w:rPr>
          <w:rFonts w:asciiTheme="minorHAnsi" w:hAnsiTheme="minorHAnsi" w:cstheme="minorHAnsi"/>
          <w:sz w:val="24"/>
        </w:rPr>
      </w:pPr>
      <w:bookmarkStart w:id="33" w:name="_Toc508274621"/>
      <w:bookmarkStart w:id="34" w:name="_Toc508277040"/>
      <w:bookmarkStart w:id="35" w:name="_Toc508277959"/>
      <w:bookmarkStart w:id="36" w:name="_Toc508286136"/>
      <w:r>
        <w:rPr>
          <w:rFonts w:asciiTheme="minorHAnsi" w:hAnsiTheme="minorHAnsi" w:cstheme="minorHAnsi"/>
          <w:sz w:val="24"/>
        </w:rPr>
        <w:t>E</w:t>
      </w:r>
      <w:r w:rsidRPr="00060C23">
        <w:rPr>
          <w:rFonts w:asciiTheme="minorHAnsi" w:hAnsiTheme="minorHAnsi" w:cstheme="minorHAnsi"/>
          <w:sz w:val="24"/>
        </w:rPr>
        <w:t xml:space="preserve">vacuation chair operators located on higher floors could be </w:t>
      </w:r>
      <w:proofErr w:type="gramStart"/>
      <w:r w:rsidRPr="00060C23">
        <w:rPr>
          <w:rFonts w:asciiTheme="minorHAnsi" w:hAnsiTheme="minorHAnsi" w:cstheme="minorHAnsi"/>
          <w:sz w:val="24"/>
        </w:rPr>
        <w:t>used</w:t>
      </w:r>
      <w:bookmarkEnd w:id="33"/>
      <w:bookmarkEnd w:id="34"/>
      <w:bookmarkEnd w:id="35"/>
      <w:bookmarkEnd w:id="36"/>
      <w:r>
        <w:rPr>
          <w:rFonts w:asciiTheme="minorHAnsi" w:hAnsiTheme="minorHAnsi" w:cstheme="minorHAnsi"/>
          <w:sz w:val="24"/>
        </w:rPr>
        <w:t>;</w:t>
      </w:r>
      <w:proofErr w:type="gramEnd"/>
    </w:p>
    <w:p w14:paraId="7E6F2127" w14:textId="77777777" w:rsidR="00C56116" w:rsidRPr="00060C23" w:rsidRDefault="00C56116" w:rsidP="00C56116">
      <w:pPr>
        <w:pStyle w:val="ListParagraph"/>
        <w:numPr>
          <w:ilvl w:val="0"/>
          <w:numId w:val="3"/>
        </w:numPr>
        <w:spacing w:after="120"/>
        <w:contextualSpacing w:val="0"/>
        <w:rPr>
          <w:rFonts w:asciiTheme="minorHAnsi" w:hAnsiTheme="minorHAnsi" w:cstheme="minorHAnsi"/>
          <w:sz w:val="24"/>
        </w:rPr>
      </w:pPr>
      <w:bookmarkStart w:id="37" w:name="_Toc508274622"/>
      <w:bookmarkStart w:id="38" w:name="_Toc508277041"/>
      <w:bookmarkStart w:id="39" w:name="_Toc508277960"/>
      <w:bookmarkStart w:id="40" w:name="_Toc508286137"/>
      <w:r>
        <w:rPr>
          <w:rFonts w:asciiTheme="minorHAnsi" w:hAnsiTheme="minorHAnsi" w:cstheme="minorHAnsi"/>
          <w:sz w:val="24"/>
        </w:rPr>
        <w:t>U</w:t>
      </w:r>
      <w:r w:rsidRPr="00060C23">
        <w:rPr>
          <w:rFonts w:asciiTheme="minorHAnsi" w:hAnsiTheme="minorHAnsi" w:cstheme="minorHAnsi"/>
          <w:sz w:val="24"/>
        </w:rPr>
        <w:t xml:space="preserve">se facilities on the ground </w:t>
      </w:r>
      <w:proofErr w:type="gramStart"/>
      <w:r w:rsidRPr="00060C23">
        <w:rPr>
          <w:rFonts w:asciiTheme="minorHAnsi" w:hAnsiTheme="minorHAnsi" w:cstheme="minorHAnsi"/>
          <w:sz w:val="24"/>
        </w:rPr>
        <w:t>floor</w:t>
      </w:r>
      <w:bookmarkEnd w:id="37"/>
      <w:bookmarkEnd w:id="38"/>
      <w:bookmarkEnd w:id="39"/>
      <w:bookmarkEnd w:id="40"/>
      <w:r>
        <w:rPr>
          <w:rFonts w:asciiTheme="minorHAnsi" w:hAnsiTheme="minorHAnsi" w:cstheme="minorHAnsi"/>
          <w:sz w:val="24"/>
        </w:rPr>
        <w:t>;</w:t>
      </w:r>
      <w:proofErr w:type="gramEnd"/>
    </w:p>
    <w:p w14:paraId="0857C45E" w14:textId="77777777" w:rsidR="00C56116" w:rsidRPr="00060C23" w:rsidRDefault="00C56116" w:rsidP="00C56116">
      <w:pPr>
        <w:pStyle w:val="ListParagraph"/>
        <w:numPr>
          <w:ilvl w:val="0"/>
          <w:numId w:val="3"/>
        </w:numPr>
        <w:spacing w:after="120"/>
        <w:contextualSpacing w:val="0"/>
        <w:rPr>
          <w:rFonts w:asciiTheme="minorHAnsi" w:hAnsiTheme="minorHAnsi" w:cstheme="minorHAnsi"/>
          <w:sz w:val="24"/>
        </w:rPr>
      </w:pPr>
      <w:bookmarkStart w:id="41" w:name="_Toc508274623"/>
      <w:bookmarkStart w:id="42" w:name="_Toc508277042"/>
      <w:bookmarkStart w:id="43" w:name="_Toc508277961"/>
      <w:bookmarkStart w:id="44" w:name="_Toc508286138"/>
      <w:r>
        <w:rPr>
          <w:rFonts w:asciiTheme="minorHAnsi" w:hAnsiTheme="minorHAnsi" w:cstheme="minorHAnsi"/>
          <w:sz w:val="24"/>
        </w:rPr>
        <w:t>W</w:t>
      </w:r>
      <w:r w:rsidRPr="00060C23">
        <w:rPr>
          <w:rFonts w:asciiTheme="minorHAnsi" w:hAnsiTheme="minorHAnsi" w:cstheme="minorHAnsi"/>
          <w:sz w:val="24"/>
        </w:rPr>
        <w:t xml:space="preserve">orking from </w:t>
      </w:r>
      <w:proofErr w:type="gramStart"/>
      <w:r w:rsidRPr="00060C23">
        <w:rPr>
          <w:rFonts w:asciiTheme="minorHAnsi" w:hAnsiTheme="minorHAnsi" w:cstheme="minorHAnsi"/>
          <w:sz w:val="24"/>
        </w:rPr>
        <w:t>home</w:t>
      </w:r>
      <w:bookmarkEnd w:id="41"/>
      <w:bookmarkEnd w:id="42"/>
      <w:bookmarkEnd w:id="43"/>
      <w:bookmarkEnd w:id="44"/>
      <w:r>
        <w:rPr>
          <w:rFonts w:asciiTheme="minorHAnsi" w:hAnsiTheme="minorHAnsi" w:cstheme="minorHAnsi"/>
          <w:sz w:val="24"/>
        </w:rPr>
        <w:t>;</w:t>
      </w:r>
      <w:proofErr w:type="gramEnd"/>
    </w:p>
    <w:p w14:paraId="2A14EC8B" w14:textId="77777777" w:rsidR="00C56116" w:rsidRPr="00060C23" w:rsidRDefault="00C56116" w:rsidP="00C56116">
      <w:pPr>
        <w:pStyle w:val="ListParagraph"/>
        <w:numPr>
          <w:ilvl w:val="0"/>
          <w:numId w:val="3"/>
        </w:numPr>
        <w:spacing w:after="120"/>
        <w:contextualSpacing w:val="0"/>
        <w:rPr>
          <w:rFonts w:asciiTheme="minorHAnsi" w:hAnsiTheme="minorHAnsi" w:cstheme="minorHAnsi"/>
          <w:sz w:val="24"/>
        </w:rPr>
      </w:pPr>
      <w:bookmarkStart w:id="45" w:name="_Toc508274624"/>
      <w:bookmarkStart w:id="46" w:name="_Toc508277043"/>
      <w:bookmarkStart w:id="47" w:name="_Toc508277962"/>
      <w:bookmarkStart w:id="48" w:name="_Toc508286139"/>
      <w:r>
        <w:rPr>
          <w:rFonts w:asciiTheme="minorHAnsi" w:hAnsiTheme="minorHAnsi" w:cstheme="minorHAnsi"/>
          <w:sz w:val="24"/>
        </w:rPr>
        <w:t>Co</w:t>
      </w:r>
      <w:r w:rsidRPr="00060C23">
        <w:rPr>
          <w:rFonts w:asciiTheme="minorHAnsi" w:hAnsiTheme="minorHAnsi" w:cstheme="minorHAnsi"/>
          <w:sz w:val="24"/>
        </w:rPr>
        <w:t>ntact Manager to resolve the problem</w:t>
      </w:r>
      <w:bookmarkEnd w:id="45"/>
      <w:bookmarkEnd w:id="46"/>
      <w:bookmarkEnd w:id="47"/>
      <w:bookmarkEnd w:id="48"/>
      <w:r>
        <w:rPr>
          <w:rFonts w:asciiTheme="minorHAnsi" w:hAnsiTheme="minorHAnsi" w:cstheme="minorHAnsi"/>
          <w:sz w:val="24"/>
        </w:rPr>
        <w:t>.</w:t>
      </w:r>
    </w:p>
    <w:p w14:paraId="7FC35248" w14:textId="77777777" w:rsidR="00C56116" w:rsidRDefault="00C56116" w:rsidP="00C56116">
      <w:bookmarkStart w:id="49" w:name="_Toc508274625"/>
      <w:bookmarkStart w:id="50" w:name="_Toc508277044"/>
      <w:bookmarkStart w:id="51" w:name="_Toc508277963"/>
      <w:bookmarkStart w:id="52" w:name="_Toc508286140"/>
    </w:p>
    <w:p w14:paraId="0338806F" w14:textId="77777777" w:rsidR="00C56116" w:rsidRDefault="00C56116" w:rsidP="00C56116">
      <w:pPr>
        <w:rPr>
          <w:rFonts w:asciiTheme="minorHAnsi" w:hAnsiTheme="minorHAnsi" w:cstheme="minorHAnsi"/>
          <w:sz w:val="24"/>
        </w:rPr>
      </w:pPr>
      <w:r w:rsidRPr="00060C23">
        <w:rPr>
          <w:rFonts w:asciiTheme="minorHAnsi" w:hAnsiTheme="minorHAnsi" w:cstheme="minorHAnsi"/>
          <w:sz w:val="24"/>
        </w:rPr>
        <w:t xml:space="preserve">NOTE: in </w:t>
      </w:r>
      <w:r>
        <w:rPr>
          <w:rFonts w:asciiTheme="minorHAnsi" w:hAnsiTheme="minorHAnsi" w:cstheme="minorHAnsi"/>
          <w:sz w:val="24"/>
        </w:rPr>
        <w:t>Walton Street council offices,</w:t>
      </w:r>
      <w:r w:rsidRPr="00060C23">
        <w:rPr>
          <w:rFonts w:asciiTheme="minorHAnsi" w:hAnsiTheme="minorHAnsi" w:cstheme="minorHAnsi"/>
          <w:sz w:val="24"/>
        </w:rPr>
        <w:t xml:space="preserve"> evacuation chair trained staff who are not evacuating a person on their own floor are asked to check lift lobbies on their way out for any other staff requiring assistance</w:t>
      </w:r>
      <w:bookmarkEnd w:id="49"/>
      <w:bookmarkEnd w:id="50"/>
      <w:bookmarkEnd w:id="51"/>
      <w:bookmarkEnd w:id="52"/>
      <w:r>
        <w:rPr>
          <w:rFonts w:asciiTheme="minorHAnsi" w:hAnsiTheme="minorHAnsi" w:cstheme="minorHAnsi"/>
          <w:sz w:val="24"/>
        </w:rPr>
        <w:t>.</w:t>
      </w:r>
      <w:r>
        <w:rPr>
          <w:rFonts w:asciiTheme="minorHAnsi" w:hAnsiTheme="minorHAnsi" w:cstheme="minorHAnsi"/>
          <w:sz w:val="24"/>
        </w:rPr>
        <w:br w:type="page"/>
      </w:r>
    </w:p>
    <w:p w14:paraId="29A3C192" w14:textId="77777777" w:rsidR="00C56116" w:rsidRPr="00060C23" w:rsidRDefault="00C56116" w:rsidP="00C56116">
      <w:pPr>
        <w:pStyle w:val="ListParagraph"/>
        <w:numPr>
          <w:ilvl w:val="0"/>
          <w:numId w:val="1"/>
        </w:numPr>
        <w:rPr>
          <w:rFonts w:asciiTheme="minorHAnsi" w:hAnsiTheme="minorHAnsi" w:cstheme="minorHAnsi"/>
          <w:b/>
          <w:color w:val="009999"/>
          <w:sz w:val="24"/>
          <w:lang w:eastAsia="en-GB"/>
        </w:rPr>
      </w:pPr>
      <w:bookmarkStart w:id="53" w:name="_Toc508274626"/>
      <w:bookmarkStart w:id="54" w:name="_Toc508277045"/>
      <w:bookmarkStart w:id="55" w:name="_Toc508277964"/>
      <w:bookmarkStart w:id="56" w:name="_Toc508286141"/>
      <w:r w:rsidRPr="00060C23">
        <w:rPr>
          <w:rFonts w:asciiTheme="minorHAnsi" w:hAnsiTheme="minorHAnsi" w:cstheme="minorHAnsi"/>
          <w:b/>
          <w:color w:val="009999"/>
          <w:sz w:val="24"/>
          <w:lang w:eastAsia="en-GB"/>
        </w:rPr>
        <w:lastRenderedPageBreak/>
        <w:t>Methods of Assistance</w:t>
      </w:r>
      <w:bookmarkEnd w:id="53"/>
      <w:bookmarkEnd w:id="54"/>
      <w:bookmarkEnd w:id="55"/>
      <w:bookmarkEnd w:id="56"/>
      <w:r w:rsidRPr="00060C23">
        <w:rPr>
          <w:rFonts w:asciiTheme="minorHAnsi" w:hAnsiTheme="minorHAnsi" w:cstheme="minorHAnsi"/>
          <w:b/>
          <w:color w:val="009999"/>
          <w:sz w:val="24"/>
          <w:lang w:eastAsia="en-GB"/>
        </w:rPr>
        <w:t xml:space="preserve"> </w:t>
      </w:r>
    </w:p>
    <w:p w14:paraId="0A45CE12" w14:textId="77777777" w:rsidR="00C56116" w:rsidRPr="00060C23" w:rsidRDefault="00C56116" w:rsidP="00C56116">
      <w:pPr>
        <w:rPr>
          <w:rFonts w:asciiTheme="minorHAnsi" w:hAnsiTheme="minorHAnsi" w:cstheme="minorHAnsi"/>
          <w:sz w:val="24"/>
          <w:lang w:eastAsia="en-GB"/>
        </w:rPr>
      </w:pPr>
      <w:bookmarkStart w:id="57" w:name="_Toc508274627"/>
      <w:bookmarkStart w:id="58" w:name="_Toc508277046"/>
      <w:bookmarkStart w:id="59" w:name="_Toc508277965"/>
      <w:bookmarkStart w:id="60" w:name="_Toc508286142"/>
      <w:r w:rsidRPr="00060C23">
        <w:rPr>
          <w:rFonts w:asciiTheme="minorHAnsi" w:hAnsiTheme="minorHAnsi" w:cstheme="minorHAnsi"/>
          <w:sz w:val="24"/>
          <w:lang w:eastAsia="en-GB"/>
        </w:rPr>
        <w:t>Outline the assistance which will be provided, e.g. buddy, pager, and evacuation chair.</w:t>
      </w:r>
      <w:bookmarkEnd w:id="57"/>
      <w:bookmarkEnd w:id="58"/>
      <w:bookmarkEnd w:id="59"/>
      <w:bookmarkEnd w:id="60"/>
    </w:p>
    <w:p w14:paraId="32FF2C5B" w14:textId="77777777" w:rsidR="00C56116" w:rsidRPr="00060C23" w:rsidRDefault="00C56116" w:rsidP="00C56116">
      <w:pPr>
        <w:rPr>
          <w:rFonts w:asciiTheme="minorHAnsi" w:hAnsiTheme="minorHAnsi" w:cstheme="minorHAnsi"/>
          <w:sz w:val="24"/>
          <w:lang w:eastAsia="en-GB"/>
        </w:rPr>
      </w:pPr>
    </w:p>
    <w:p w14:paraId="02557228" w14:textId="77777777" w:rsidR="00C56116" w:rsidRPr="00060C23" w:rsidRDefault="00C56116" w:rsidP="00C56116">
      <w:pPr>
        <w:pStyle w:val="ListParagraph"/>
        <w:numPr>
          <w:ilvl w:val="0"/>
          <w:numId w:val="1"/>
        </w:numPr>
        <w:rPr>
          <w:rFonts w:asciiTheme="minorHAnsi" w:hAnsiTheme="minorHAnsi" w:cstheme="minorHAnsi"/>
          <w:b/>
          <w:color w:val="009999"/>
          <w:sz w:val="24"/>
          <w:lang w:eastAsia="en-GB"/>
        </w:rPr>
      </w:pPr>
      <w:bookmarkStart w:id="61" w:name="_Toc508274628"/>
      <w:bookmarkStart w:id="62" w:name="_Toc508277047"/>
      <w:bookmarkStart w:id="63" w:name="_Toc508277966"/>
      <w:bookmarkStart w:id="64" w:name="_Toc508286143"/>
      <w:r w:rsidRPr="00060C23">
        <w:rPr>
          <w:rFonts w:asciiTheme="minorHAnsi" w:hAnsiTheme="minorHAnsi" w:cstheme="minorHAnsi"/>
          <w:b/>
          <w:color w:val="009999"/>
          <w:sz w:val="24"/>
          <w:lang w:eastAsia="en-GB"/>
        </w:rPr>
        <w:t>Evacuation Procedure</w:t>
      </w:r>
      <w:bookmarkEnd w:id="61"/>
      <w:bookmarkEnd w:id="62"/>
      <w:bookmarkEnd w:id="63"/>
      <w:bookmarkEnd w:id="64"/>
      <w:del w:id="65" w:author="Finnegan, Rory" w:date="2018-11-26T13:00:00Z">
        <w:r w:rsidRPr="00060C23" w:rsidDel="00B72028">
          <w:rPr>
            <w:rFonts w:asciiTheme="minorHAnsi" w:hAnsiTheme="minorHAnsi" w:cstheme="minorHAnsi"/>
            <w:b/>
            <w:color w:val="009999"/>
            <w:sz w:val="24"/>
            <w:lang w:eastAsia="en-GB"/>
          </w:rPr>
          <w:delText xml:space="preserve"> </w:delText>
        </w:r>
      </w:del>
    </w:p>
    <w:p w14:paraId="23092CDE" w14:textId="77777777" w:rsidR="00C56116" w:rsidRPr="00060C23" w:rsidRDefault="00C56116" w:rsidP="00C56116">
      <w:pPr>
        <w:rPr>
          <w:rFonts w:asciiTheme="minorHAnsi" w:hAnsiTheme="minorHAnsi" w:cstheme="minorHAnsi"/>
          <w:sz w:val="24"/>
          <w:lang w:eastAsia="en-GB"/>
        </w:rPr>
      </w:pPr>
      <w:r w:rsidRPr="00060C23">
        <w:rPr>
          <w:rFonts w:asciiTheme="minorHAnsi" w:hAnsiTheme="minorHAnsi" w:cstheme="minorHAnsi"/>
          <w:sz w:val="24"/>
          <w:lang w:eastAsia="en-GB"/>
        </w:rPr>
        <w:t xml:space="preserve">A </w:t>
      </w:r>
      <w:proofErr w:type="gramStart"/>
      <w:r w:rsidRPr="00060C23">
        <w:rPr>
          <w:rFonts w:asciiTheme="minorHAnsi" w:hAnsiTheme="minorHAnsi" w:cstheme="minorHAnsi"/>
          <w:sz w:val="24"/>
          <w:lang w:eastAsia="en-GB"/>
        </w:rPr>
        <w:t>step by step</w:t>
      </w:r>
      <w:proofErr w:type="gramEnd"/>
      <w:r w:rsidRPr="00060C23">
        <w:rPr>
          <w:rFonts w:asciiTheme="minorHAnsi" w:hAnsiTheme="minorHAnsi" w:cstheme="minorHAnsi"/>
          <w:sz w:val="24"/>
          <w:lang w:eastAsia="en-GB"/>
        </w:rPr>
        <w:t xml:space="preserve"> description beginning from the first alarm including where appropriate:</w:t>
      </w:r>
    </w:p>
    <w:p w14:paraId="320B0D4E" w14:textId="77777777" w:rsidR="00C56116" w:rsidRPr="00060C23" w:rsidRDefault="00C56116" w:rsidP="00C56116">
      <w:pPr>
        <w:pStyle w:val="ListParagraph"/>
        <w:numPr>
          <w:ilvl w:val="0"/>
          <w:numId w:val="4"/>
        </w:numPr>
        <w:spacing w:after="120"/>
        <w:ind w:left="360"/>
        <w:contextualSpacing w:val="0"/>
        <w:rPr>
          <w:rFonts w:asciiTheme="minorHAnsi" w:hAnsiTheme="minorHAnsi" w:cstheme="minorHAnsi"/>
          <w:sz w:val="24"/>
          <w:lang w:eastAsia="en-GB"/>
        </w:rPr>
      </w:pPr>
      <w:r>
        <w:rPr>
          <w:rFonts w:asciiTheme="minorHAnsi" w:hAnsiTheme="minorHAnsi" w:cstheme="minorHAnsi"/>
          <w:sz w:val="24"/>
          <w:lang w:eastAsia="en-GB"/>
        </w:rPr>
        <w:t>A</w:t>
      </w:r>
      <w:r w:rsidRPr="00060C23">
        <w:rPr>
          <w:rFonts w:asciiTheme="minorHAnsi" w:hAnsiTheme="minorHAnsi" w:cstheme="minorHAnsi"/>
          <w:sz w:val="24"/>
          <w:lang w:eastAsia="en-GB"/>
        </w:rPr>
        <w:t xml:space="preserve"> reminder to notify Security if an assisted evacuation is taking place; (Aylesbury </w:t>
      </w:r>
      <w:proofErr w:type="gramStart"/>
      <w:r w:rsidRPr="00060C23">
        <w:rPr>
          <w:rFonts w:asciiTheme="minorHAnsi" w:hAnsiTheme="minorHAnsi" w:cstheme="minorHAnsi"/>
          <w:sz w:val="24"/>
          <w:lang w:eastAsia="en-GB"/>
        </w:rPr>
        <w:t>complex  from</w:t>
      </w:r>
      <w:proofErr w:type="gramEnd"/>
      <w:r w:rsidRPr="00060C23">
        <w:rPr>
          <w:rFonts w:asciiTheme="minorHAnsi" w:hAnsiTheme="minorHAnsi" w:cstheme="minorHAnsi"/>
          <w:sz w:val="24"/>
          <w:lang w:eastAsia="en-GB"/>
        </w:rPr>
        <w:t xml:space="preserve"> a phone 01296 387777 or 777 from Lync and Wycombe Area Office only 5555). Please note emergency procedures signs displayed for other premises</w:t>
      </w:r>
      <w:r>
        <w:rPr>
          <w:rFonts w:asciiTheme="minorHAnsi" w:hAnsiTheme="minorHAnsi" w:cstheme="minorHAnsi"/>
          <w:sz w:val="24"/>
          <w:lang w:eastAsia="en-GB"/>
        </w:rPr>
        <w:t>.</w:t>
      </w:r>
    </w:p>
    <w:p w14:paraId="6D0A2CD8" w14:textId="77777777" w:rsidR="00C56116" w:rsidRPr="00060C23" w:rsidRDefault="00C56116" w:rsidP="00C56116">
      <w:pPr>
        <w:pStyle w:val="ListParagraph"/>
        <w:numPr>
          <w:ilvl w:val="0"/>
          <w:numId w:val="4"/>
        </w:numPr>
        <w:spacing w:after="120"/>
        <w:ind w:left="360"/>
        <w:contextualSpacing w:val="0"/>
        <w:rPr>
          <w:rFonts w:asciiTheme="minorHAnsi" w:hAnsiTheme="minorHAnsi" w:cstheme="minorHAnsi"/>
          <w:sz w:val="24"/>
          <w:lang w:eastAsia="en-GB"/>
        </w:rPr>
      </w:pPr>
      <w:bookmarkStart w:id="66" w:name="_Toc508274629"/>
      <w:bookmarkStart w:id="67" w:name="_Toc508277048"/>
      <w:bookmarkStart w:id="68" w:name="_Toc508277967"/>
      <w:bookmarkStart w:id="69" w:name="_Toc508286144"/>
      <w:r>
        <w:rPr>
          <w:rFonts w:asciiTheme="minorHAnsi" w:hAnsiTheme="minorHAnsi" w:cstheme="minorHAnsi"/>
          <w:sz w:val="24"/>
          <w:lang w:eastAsia="en-GB"/>
        </w:rPr>
        <w:t>W</w:t>
      </w:r>
      <w:r w:rsidRPr="00060C23">
        <w:rPr>
          <w:rFonts w:asciiTheme="minorHAnsi" w:hAnsiTheme="minorHAnsi" w:cstheme="minorHAnsi"/>
          <w:sz w:val="24"/>
          <w:lang w:eastAsia="en-GB"/>
        </w:rPr>
        <w:t xml:space="preserve">aiting for main flow to pass before commencing </w:t>
      </w:r>
      <w:r>
        <w:rPr>
          <w:rFonts w:asciiTheme="minorHAnsi" w:hAnsiTheme="minorHAnsi" w:cstheme="minorHAnsi"/>
          <w:sz w:val="24"/>
          <w:lang w:eastAsia="en-GB"/>
        </w:rPr>
        <w:t>e</w:t>
      </w:r>
      <w:r w:rsidRPr="00060C23">
        <w:rPr>
          <w:rFonts w:asciiTheme="minorHAnsi" w:hAnsiTheme="minorHAnsi" w:cstheme="minorHAnsi"/>
          <w:sz w:val="24"/>
          <w:lang w:eastAsia="en-GB"/>
        </w:rPr>
        <w:t xml:space="preserve">vacuation chair </w:t>
      </w:r>
      <w:proofErr w:type="gramStart"/>
      <w:r w:rsidRPr="00060C23">
        <w:rPr>
          <w:rFonts w:asciiTheme="minorHAnsi" w:hAnsiTheme="minorHAnsi" w:cstheme="minorHAnsi"/>
          <w:sz w:val="24"/>
          <w:lang w:eastAsia="en-GB"/>
        </w:rPr>
        <w:t>evacuation</w:t>
      </w:r>
      <w:bookmarkEnd w:id="66"/>
      <w:bookmarkEnd w:id="67"/>
      <w:bookmarkEnd w:id="68"/>
      <w:bookmarkEnd w:id="69"/>
      <w:r>
        <w:rPr>
          <w:rFonts w:asciiTheme="minorHAnsi" w:hAnsiTheme="minorHAnsi" w:cstheme="minorHAnsi"/>
          <w:sz w:val="24"/>
          <w:lang w:eastAsia="en-GB"/>
        </w:rPr>
        <w:t>;</w:t>
      </w:r>
      <w:proofErr w:type="gramEnd"/>
    </w:p>
    <w:p w14:paraId="3A674D8F" w14:textId="77777777" w:rsidR="00C56116" w:rsidRPr="00060C23" w:rsidRDefault="00C56116" w:rsidP="00C56116">
      <w:pPr>
        <w:pStyle w:val="ListParagraph"/>
        <w:numPr>
          <w:ilvl w:val="0"/>
          <w:numId w:val="4"/>
        </w:numPr>
        <w:spacing w:after="120"/>
        <w:ind w:left="360"/>
        <w:contextualSpacing w:val="0"/>
        <w:rPr>
          <w:rFonts w:asciiTheme="minorHAnsi" w:hAnsiTheme="minorHAnsi" w:cstheme="minorHAnsi"/>
          <w:sz w:val="24"/>
        </w:rPr>
      </w:pPr>
      <w:r w:rsidRPr="00060C23">
        <w:rPr>
          <w:rFonts w:asciiTheme="minorHAnsi" w:hAnsiTheme="minorHAnsi" w:cstheme="minorHAnsi"/>
          <w:sz w:val="24"/>
        </w:rPr>
        <w:t>When other floors/buildings are visited, checks must be</w:t>
      </w:r>
      <w:r>
        <w:rPr>
          <w:rFonts w:asciiTheme="minorHAnsi" w:hAnsiTheme="minorHAnsi" w:cstheme="minorHAnsi"/>
          <w:sz w:val="24"/>
        </w:rPr>
        <w:t xml:space="preserve"> made for the same </w:t>
      </w:r>
      <w:proofErr w:type="gramStart"/>
      <w:r>
        <w:rPr>
          <w:rFonts w:asciiTheme="minorHAnsi" w:hAnsiTheme="minorHAnsi" w:cstheme="minorHAnsi"/>
          <w:sz w:val="24"/>
        </w:rPr>
        <w:t>arrangement;</w:t>
      </w:r>
      <w:proofErr w:type="gramEnd"/>
    </w:p>
    <w:p w14:paraId="281740CA" w14:textId="77777777" w:rsidR="00C56116" w:rsidRPr="00060C23" w:rsidRDefault="00C56116" w:rsidP="00C56116">
      <w:pPr>
        <w:pStyle w:val="ListParagraph"/>
        <w:numPr>
          <w:ilvl w:val="0"/>
          <w:numId w:val="4"/>
        </w:numPr>
        <w:spacing w:after="120"/>
        <w:ind w:left="360"/>
        <w:contextualSpacing w:val="0"/>
        <w:rPr>
          <w:rFonts w:asciiTheme="minorHAnsi" w:hAnsiTheme="minorHAnsi" w:cstheme="minorHAnsi"/>
          <w:sz w:val="24"/>
        </w:rPr>
      </w:pPr>
      <w:r w:rsidRPr="00060C23">
        <w:rPr>
          <w:rFonts w:asciiTheme="minorHAnsi" w:hAnsiTheme="minorHAnsi" w:cstheme="minorHAnsi"/>
          <w:sz w:val="24"/>
        </w:rPr>
        <w:t>Arrangements must also cover lunchtime, beginning and end of day, out of hours working if relevant.</w:t>
      </w:r>
    </w:p>
    <w:p w14:paraId="1F1D570F" w14:textId="77777777" w:rsidR="00C56116" w:rsidRPr="00060C23" w:rsidRDefault="00C56116" w:rsidP="00C56116">
      <w:pPr>
        <w:pStyle w:val="ListParagraph"/>
        <w:numPr>
          <w:ilvl w:val="0"/>
          <w:numId w:val="4"/>
        </w:numPr>
        <w:spacing w:after="120"/>
        <w:ind w:left="360"/>
        <w:contextualSpacing w:val="0"/>
        <w:rPr>
          <w:rFonts w:asciiTheme="minorHAnsi" w:hAnsiTheme="minorHAnsi" w:cstheme="minorHAnsi"/>
          <w:sz w:val="24"/>
          <w:lang w:eastAsia="en-GB"/>
        </w:rPr>
      </w:pPr>
      <w:r w:rsidRPr="00060C23">
        <w:rPr>
          <w:rFonts w:asciiTheme="minorHAnsi" w:hAnsiTheme="minorHAnsi" w:cstheme="minorHAnsi"/>
          <w:sz w:val="24"/>
          <w:lang w:eastAsia="en-GB"/>
        </w:rPr>
        <w:t>Evacuation pl</w:t>
      </w:r>
      <w:r w:rsidRPr="00060C23">
        <w:rPr>
          <w:rFonts w:asciiTheme="minorHAnsi" w:hAnsiTheme="minorHAnsi" w:cstheme="minorHAnsi"/>
          <w:sz w:val="24"/>
        </w:rPr>
        <w:t>a</w:t>
      </w:r>
      <w:r w:rsidRPr="00060C23">
        <w:rPr>
          <w:rFonts w:asciiTheme="minorHAnsi" w:hAnsiTheme="minorHAnsi" w:cstheme="minorHAnsi"/>
          <w:sz w:val="24"/>
          <w:lang w:eastAsia="en-GB"/>
        </w:rPr>
        <w:t xml:space="preserve">ns should be practised on a regular basis and at least once every six months. All the </w:t>
      </w:r>
      <w:r w:rsidRPr="00060C23">
        <w:rPr>
          <w:rFonts w:asciiTheme="minorHAnsi" w:hAnsiTheme="minorHAnsi" w:cstheme="minorHAnsi"/>
          <w:sz w:val="24"/>
        </w:rPr>
        <w:t>people</w:t>
      </w:r>
      <w:r w:rsidRPr="00060C23">
        <w:rPr>
          <w:rFonts w:asciiTheme="minorHAnsi" w:hAnsiTheme="minorHAnsi" w:cstheme="minorHAnsi"/>
          <w:sz w:val="24"/>
          <w:lang w:eastAsia="en-GB"/>
        </w:rPr>
        <w:t xml:space="preserve"> involved in the escape plan should take part; except </w:t>
      </w:r>
      <w:proofErr w:type="gramStart"/>
      <w:r w:rsidRPr="00060C23">
        <w:rPr>
          <w:rFonts w:asciiTheme="minorHAnsi" w:hAnsiTheme="minorHAnsi" w:cstheme="minorHAnsi"/>
          <w:sz w:val="24"/>
          <w:lang w:eastAsia="en-GB"/>
        </w:rPr>
        <w:t>where</w:t>
      </w:r>
      <w:proofErr w:type="gramEnd"/>
      <w:r w:rsidRPr="00060C23">
        <w:rPr>
          <w:rFonts w:asciiTheme="minorHAnsi" w:hAnsiTheme="minorHAnsi" w:cstheme="minorHAnsi"/>
          <w:sz w:val="24"/>
          <w:lang w:eastAsia="en-GB"/>
        </w:rPr>
        <w:t xml:space="preserve"> </w:t>
      </w:r>
    </w:p>
    <w:p w14:paraId="43A18D7A" w14:textId="77777777" w:rsidR="00C56116" w:rsidRPr="00060C23" w:rsidRDefault="00C56116" w:rsidP="00C56116">
      <w:pPr>
        <w:pStyle w:val="ListParagraph"/>
        <w:numPr>
          <w:ilvl w:val="0"/>
          <w:numId w:val="4"/>
        </w:numPr>
        <w:spacing w:after="120"/>
        <w:contextualSpacing w:val="0"/>
        <w:rPr>
          <w:rFonts w:asciiTheme="minorHAnsi" w:hAnsiTheme="minorHAnsi" w:cstheme="minorHAnsi"/>
          <w:color w:val="000000"/>
          <w:sz w:val="24"/>
          <w:lang w:eastAsia="en-GB"/>
        </w:rPr>
      </w:pPr>
      <w:bookmarkStart w:id="70" w:name="_Toc508274630"/>
      <w:bookmarkStart w:id="71" w:name="_Toc508277049"/>
      <w:bookmarkStart w:id="72" w:name="_Toc508277968"/>
      <w:bookmarkStart w:id="73" w:name="_Toc508286145"/>
      <w:r>
        <w:rPr>
          <w:rFonts w:asciiTheme="minorHAnsi" w:hAnsiTheme="minorHAnsi" w:cstheme="minorHAnsi"/>
          <w:sz w:val="24"/>
          <w:lang w:eastAsia="en-GB"/>
        </w:rPr>
        <w:t>T</w:t>
      </w:r>
      <w:r w:rsidRPr="00060C23">
        <w:rPr>
          <w:rFonts w:asciiTheme="minorHAnsi" w:hAnsiTheme="minorHAnsi" w:cstheme="minorHAnsi"/>
          <w:sz w:val="24"/>
          <w:lang w:eastAsia="en-GB"/>
        </w:rPr>
        <w:t xml:space="preserve">he procedure involves the </w:t>
      </w:r>
      <w:r>
        <w:rPr>
          <w:rFonts w:asciiTheme="minorHAnsi" w:hAnsiTheme="minorHAnsi" w:cstheme="minorHAnsi"/>
          <w:sz w:val="24"/>
          <w:lang w:eastAsia="en-GB"/>
        </w:rPr>
        <w:t>use of an e</w:t>
      </w:r>
      <w:r w:rsidRPr="00060C23">
        <w:rPr>
          <w:rFonts w:asciiTheme="minorHAnsi" w:hAnsiTheme="minorHAnsi" w:cstheme="minorHAnsi"/>
          <w:sz w:val="24"/>
          <w:lang w:eastAsia="en-GB"/>
        </w:rPr>
        <w:t xml:space="preserve">vacuation chair then the practice does not need to </w:t>
      </w:r>
      <w:r w:rsidRPr="00060C23">
        <w:rPr>
          <w:rFonts w:asciiTheme="minorHAnsi" w:hAnsiTheme="minorHAnsi" w:cstheme="minorHAnsi"/>
          <w:color w:val="000000"/>
          <w:sz w:val="24"/>
          <w:lang w:eastAsia="en-GB"/>
        </w:rPr>
        <w:t xml:space="preserve">include the disabled person, although some may wish to practise being moved in the evacuation chair.  It is more appropriate for the people who are trained to operate the evacuation chair to take it in turns during practices rather than involve the disabled person.  </w:t>
      </w:r>
      <w:r w:rsidRPr="00060C23">
        <w:rPr>
          <w:rFonts w:asciiTheme="minorHAnsi" w:hAnsiTheme="minorHAnsi" w:cstheme="minorHAnsi"/>
          <w:sz w:val="24"/>
          <w:lang w:eastAsia="en-GB"/>
        </w:rPr>
        <w:t>Using an evacuation chair may put the disabled person at risk from injury, so it is best to limit their use by disabled people to the real thing.</w:t>
      </w:r>
      <w:bookmarkEnd w:id="70"/>
      <w:bookmarkEnd w:id="71"/>
      <w:bookmarkEnd w:id="72"/>
      <w:bookmarkEnd w:id="73"/>
    </w:p>
    <w:p w14:paraId="27BD4F8C" w14:textId="77777777" w:rsidR="00C56116" w:rsidRPr="00060C23" w:rsidRDefault="00C56116" w:rsidP="00C56116">
      <w:pPr>
        <w:pStyle w:val="ListParagraph"/>
        <w:numPr>
          <w:ilvl w:val="0"/>
          <w:numId w:val="4"/>
        </w:numPr>
        <w:spacing w:after="120"/>
        <w:contextualSpacing w:val="0"/>
        <w:rPr>
          <w:rFonts w:asciiTheme="minorHAnsi" w:hAnsiTheme="minorHAnsi" w:cstheme="minorHAnsi"/>
          <w:sz w:val="24"/>
          <w:lang w:eastAsia="en-GB"/>
        </w:rPr>
      </w:pPr>
      <w:bookmarkStart w:id="74" w:name="_Toc508274631"/>
      <w:bookmarkStart w:id="75" w:name="_Toc508277050"/>
      <w:bookmarkStart w:id="76" w:name="_Toc508277969"/>
      <w:bookmarkStart w:id="77" w:name="_Toc508286146"/>
      <w:r>
        <w:rPr>
          <w:rFonts w:asciiTheme="minorHAnsi" w:hAnsiTheme="minorHAnsi" w:cstheme="minorHAnsi"/>
          <w:sz w:val="24"/>
          <w:lang w:eastAsia="en-GB"/>
        </w:rPr>
        <w:t>W</w:t>
      </w:r>
      <w:r w:rsidRPr="00060C23">
        <w:rPr>
          <w:rFonts w:asciiTheme="minorHAnsi" w:hAnsiTheme="minorHAnsi" w:cstheme="minorHAnsi"/>
          <w:sz w:val="24"/>
          <w:lang w:eastAsia="en-GB"/>
        </w:rPr>
        <w:t>here a disabled person has elected to make an exceptional effort to get out unaided, it is not practical for them to practise; however, practising and timing a short section of the escape will help in establishing how long a full escape might take.</w:t>
      </w:r>
      <w:bookmarkEnd w:id="74"/>
      <w:bookmarkEnd w:id="75"/>
      <w:bookmarkEnd w:id="76"/>
      <w:bookmarkEnd w:id="77"/>
    </w:p>
    <w:p w14:paraId="24A1799D" w14:textId="77777777" w:rsidR="00C56116" w:rsidRPr="00060C23" w:rsidRDefault="00C56116" w:rsidP="00C56116">
      <w:pPr>
        <w:pStyle w:val="ListParagraph"/>
        <w:ind w:left="1440"/>
        <w:rPr>
          <w:rFonts w:asciiTheme="minorHAnsi" w:hAnsiTheme="minorHAnsi" w:cstheme="minorHAnsi"/>
          <w:sz w:val="24"/>
          <w:lang w:eastAsia="en-GB"/>
        </w:rPr>
      </w:pPr>
    </w:p>
    <w:p w14:paraId="61C34803" w14:textId="77777777" w:rsidR="00C56116" w:rsidRPr="00060C23" w:rsidRDefault="00C56116" w:rsidP="00C56116">
      <w:pPr>
        <w:pStyle w:val="ListParagraph"/>
        <w:numPr>
          <w:ilvl w:val="0"/>
          <w:numId w:val="1"/>
        </w:numPr>
        <w:rPr>
          <w:rFonts w:asciiTheme="minorHAnsi" w:hAnsiTheme="minorHAnsi" w:cstheme="minorHAnsi"/>
          <w:sz w:val="24"/>
        </w:rPr>
      </w:pPr>
      <w:r w:rsidRPr="00060C23">
        <w:rPr>
          <w:rFonts w:asciiTheme="minorHAnsi" w:hAnsiTheme="minorHAnsi" w:cstheme="minorHAnsi"/>
          <w:sz w:val="24"/>
          <w:lang w:eastAsia="en-GB"/>
        </w:rPr>
        <w:br w:type="page"/>
      </w:r>
      <w:r w:rsidRPr="00060C23">
        <w:rPr>
          <w:rFonts w:asciiTheme="minorHAnsi" w:hAnsiTheme="minorHAnsi" w:cstheme="minorHAnsi"/>
          <w:b/>
          <w:color w:val="009999"/>
          <w:sz w:val="24"/>
        </w:rPr>
        <w:lastRenderedPageBreak/>
        <w:t xml:space="preserve">Safe </w:t>
      </w:r>
      <w:r w:rsidRPr="00060C23">
        <w:rPr>
          <w:rFonts w:asciiTheme="minorHAnsi" w:hAnsiTheme="minorHAnsi" w:cstheme="minorHAnsi"/>
          <w:b/>
          <w:color w:val="009999"/>
          <w:sz w:val="24"/>
          <w:lang w:eastAsia="en-GB"/>
        </w:rPr>
        <w:t>Route</w:t>
      </w:r>
      <w:r w:rsidRPr="00060C23">
        <w:rPr>
          <w:rFonts w:asciiTheme="minorHAnsi" w:hAnsiTheme="minorHAnsi" w:cstheme="minorHAnsi"/>
          <w:color w:val="009999"/>
          <w:sz w:val="24"/>
        </w:rPr>
        <w:t xml:space="preserve"> </w:t>
      </w:r>
    </w:p>
    <w:p w14:paraId="1BAE7BFA" w14:textId="77777777" w:rsidR="00C56116" w:rsidRPr="00060C23" w:rsidRDefault="00C56116" w:rsidP="00C56116">
      <w:pPr>
        <w:rPr>
          <w:rFonts w:asciiTheme="minorHAnsi" w:hAnsiTheme="minorHAnsi" w:cstheme="minorHAnsi"/>
          <w:sz w:val="24"/>
          <w:lang w:eastAsia="en-GB"/>
        </w:rPr>
      </w:pPr>
      <w:r w:rsidRPr="00060C23">
        <w:rPr>
          <w:rFonts w:asciiTheme="minorHAnsi" w:hAnsiTheme="minorHAnsi" w:cstheme="minorHAnsi"/>
          <w:sz w:val="24"/>
        </w:rPr>
        <w:t xml:space="preserve">All stairways have minimum of half hour fire and smoke protection, which should give staff with mobility problems sufficient time to evacuate safely.  </w:t>
      </w:r>
      <w:r w:rsidRPr="00060C23">
        <w:rPr>
          <w:rFonts w:asciiTheme="minorHAnsi" w:hAnsiTheme="minorHAnsi" w:cstheme="minorHAnsi"/>
          <w:sz w:val="24"/>
          <w:lang w:eastAsia="en-GB"/>
        </w:rPr>
        <w:t>It may not be appropriate for people who need assistance to evacuate the building to go to the assembly point so an alternative can be agreed</w:t>
      </w:r>
      <w:r w:rsidRPr="00060C23">
        <w:rPr>
          <w:rFonts w:asciiTheme="minorHAnsi" w:hAnsiTheme="minorHAnsi" w:cstheme="minorHAnsi"/>
          <w:color w:val="000000"/>
          <w:sz w:val="24"/>
        </w:rPr>
        <w:t xml:space="preserve"> e.g. ground floor of the nearest unaffected building, a</w:t>
      </w:r>
      <w:r w:rsidRPr="00060C23">
        <w:rPr>
          <w:rFonts w:asciiTheme="minorHAnsi" w:hAnsiTheme="minorHAnsi" w:cstheme="minorHAnsi"/>
          <w:sz w:val="24"/>
          <w:lang w:eastAsia="en-GB"/>
        </w:rPr>
        <w:t xml:space="preserve"> suitable means of communication should be available at the location.</w:t>
      </w:r>
    </w:p>
    <w:p w14:paraId="0FD6D3FB" w14:textId="77777777" w:rsidR="00C56116" w:rsidRPr="00060C23" w:rsidRDefault="00C56116" w:rsidP="00C56116">
      <w:pPr>
        <w:rPr>
          <w:rFonts w:asciiTheme="minorHAnsi" w:hAnsiTheme="minorHAnsi" w:cstheme="minorHAnsi"/>
          <w:sz w:val="24"/>
          <w:lang w:eastAsia="en-GB"/>
        </w:rPr>
      </w:pPr>
    </w:p>
    <w:p w14:paraId="3F8EF377" w14:textId="77777777" w:rsidR="00C56116" w:rsidRPr="00060C23" w:rsidRDefault="00C56116" w:rsidP="00C56116">
      <w:pPr>
        <w:pStyle w:val="ListParagraph"/>
        <w:numPr>
          <w:ilvl w:val="0"/>
          <w:numId w:val="1"/>
        </w:numPr>
        <w:rPr>
          <w:rFonts w:asciiTheme="minorHAnsi" w:hAnsiTheme="minorHAnsi" w:cstheme="minorHAnsi"/>
          <w:b/>
          <w:color w:val="009999"/>
          <w:sz w:val="24"/>
          <w:lang w:eastAsia="en-GB"/>
        </w:rPr>
      </w:pPr>
      <w:bookmarkStart w:id="78" w:name="_Toc508274632"/>
      <w:bookmarkStart w:id="79" w:name="_Toc508277051"/>
      <w:bookmarkStart w:id="80" w:name="_Toc508277970"/>
      <w:bookmarkStart w:id="81" w:name="_Toc508286147"/>
      <w:r w:rsidRPr="00060C23">
        <w:rPr>
          <w:rFonts w:asciiTheme="minorHAnsi" w:hAnsiTheme="minorHAnsi" w:cstheme="minorHAnsi"/>
          <w:b/>
          <w:color w:val="009999"/>
          <w:sz w:val="24"/>
          <w:lang w:eastAsia="en-GB"/>
        </w:rPr>
        <w:t>Equipment Provided</w:t>
      </w:r>
      <w:bookmarkEnd w:id="78"/>
      <w:bookmarkEnd w:id="79"/>
      <w:bookmarkEnd w:id="80"/>
      <w:bookmarkEnd w:id="81"/>
    </w:p>
    <w:p w14:paraId="6A1EE74E" w14:textId="77777777" w:rsidR="00C56116" w:rsidRPr="00060C23" w:rsidRDefault="00C56116" w:rsidP="00C56116">
      <w:pPr>
        <w:rPr>
          <w:rFonts w:asciiTheme="minorHAnsi" w:hAnsiTheme="minorHAnsi" w:cstheme="minorHAnsi"/>
          <w:sz w:val="24"/>
          <w:lang w:eastAsia="en-GB"/>
        </w:rPr>
      </w:pPr>
      <w:r>
        <w:rPr>
          <w:rFonts w:asciiTheme="minorHAnsi" w:hAnsiTheme="minorHAnsi" w:cstheme="minorHAnsi"/>
          <w:sz w:val="24"/>
          <w:lang w:eastAsia="en-GB"/>
        </w:rPr>
        <w:t>Equipment c</w:t>
      </w:r>
      <w:r w:rsidRPr="00060C23">
        <w:rPr>
          <w:rFonts w:asciiTheme="minorHAnsi" w:hAnsiTheme="minorHAnsi" w:cstheme="minorHAnsi"/>
          <w:sz w:val="24"/>
          <w:lang w:eastAsia="en-GB"/>
        </w:rPr>
        <w:t>ould include evacuation chair, additional handrails, vibrating/visual alarms, hoists.</w:t>
      </w:r>
    </w:p>
    <w:p w14:paraId="3E9C9BB0" w14:textId="77777777" w:rsidR="00C56116" w:rsidRPr="00060C23" w:rsidRDefault="00C56116" w:rsidP="00C56116">
      <w:pPr>
        <w:rPr>
          <w:rFonts w:asciiTheme="minorHAnsi" w:hAnsiTheme="minorHAnsi" w:cstheme="minorHAnsi"/>
          <w:sz w:val="24"/>
          <w:lang w:eastAsia="en-GB"/>
        </w:rPr>
      </w:pPr>
    </w:p>
    <w:p w14:paraId="190D8E8C" w14:textId="77777777" w:rsidR="00C56116" w:rsidRPr="00060C23" w:rsidRDefault="00C56116" w:rsidP="00C56116">
      <w:pPr>
        <w:rPr>
          <w:rFonts w:asciiTheme="minorHAnsi" w:hAnsiTheme="minorHAnsi" w:cstheme="minorHAnsi"/>
          <w:sz w:val="24"/>
          <w:lang w:eastAsia="en-GB"/>
        </w:rPr>
      </w:pPr>
      <w:r w:rsidRPr="00060C23">
        <w:rPr>
          <w:rFonts w:asciiTheme="minorHAnsi" w:hAnsiTheme="minorHAnsi" w:cstheme="minorHAnsi"/>
          <w:sz w:val="24"/>
          <w:lang w:eastAsia="en-GB"/>
        </w:rPr>
        <w:t>Any testing, fault reporting and maintenance arrangements for the equipment should be recorded.</w:t>
      </w:r>
    </w:p>
    <w:p w14:paraId="38226202" w14:textId="77777777" w:rsidR="00C56116" w:rsidRPr="00060C23" w:rsidRDefault="00C56116" w:rsidP="00C56116">
      <w:pPr>
        <w:rPr>
          <w:rFonts w:asciiTheme="minorHAnsi" w:hAnsiTheme="minorHAnsi" w:cstheme="minorHAnsi"/>
          <w:sz w:val="24"/>
          <w:lang w:eastAsia="en-GB"/>
        </w:rPr>
      </w:pPr>
    </w:p>
    <w:p w14:paraId="1A16B5B4" w14:textId="77777777" w:rsidR="00C56116" w:rsidRPr="008D637B" w:rsidRDefault="00C56116" w:rsidP="00C56116">
      <w:pPr>
        <w:pStyle w:val="ListParagraph"/>
        <w:numPr>
          <w:ilvl w:val="0"/>
          <w:numId w:val="1"/>
        </w:numPr>
        <w:ind w:left="0" w:firstLine="0"/>
        <w:rPr>
          <w:rFonts w:asciiTheme="minorHAnsi" w:hAnsiTheme="minorHAnsi" w:cstheme="minorHAnsi"/>
          <w:sz w:val="24"/>
        </w:rPr>
      </w:pPr>
      <w:bookmarkStart w:id="82" w:name="_Toc508274633"/>
      <w:bookmarkStart w:id="83" w:name="_Toc508277052"/>
      <w:bookmarkStart w:id="84" w:name="_Toc508277971"/>
      <w:bookmarkStart w:id="85" w:name="_Toc508286148"/>
      <w:r w:rsidRPr="008D637B">
        <w:rPr>
          <w:rFonts w:asciiTheme="minorHAnsi" w:hAnsiTheme="minorHAnsi" w:cstheme="minorHAnsi"/>
          <w:b/>
          <w:color w:val="009999"/>
          <w:sz w:val="24"/>
          <w:lang w:eastAsia="en-GB"/>
        </w:rPr>
        <w:t>Other issues</w:t>
      </w:r>
      <w:bookmarkEnd w:id="82"/>
      <w:bookmarkEnd w:id="83"/>
      <w:bookmarkEnd w:id="84"/>
      <w:bookmarkEnd w:id="85"/>
      <w:r w:rsidRPr="008D637B">
        <w:rPr>
          <w:rFonts w:asciiTheme="minorHAnsi" w:hAnsiTheme="minorHAnsi" w:cstheme="minorHAnsi"/>
          <w:b/>
          <w:color w:val="009999"/>
          <w:sz w:val="24"/>
          <w:lang w:eastAsia="en-GB"/>
        </w:rPr>
        <w:t xml:space="preserve"> </w:t>
      </w:r>
      <w:r w:rsidRPr="008D637B">
        <w:rPr>
          <w:rFonts w:asciiTheme="minorHAnsi" w:hAnsiTheme="minorHAnsi" w:cstheme="minorHAnsi"/>
          <w:b/>
          <w:color w:val="009999"/>
          <w:sz w:val="24"/>
          <w:lang w:eastAsia="en-GB"/>
        </w:rPr>
        <w:br/>
      </w:r>
      <w:r w:rsidRPr="008D637B">
        <w:rPr>
          <w:rFonts w:asciiTheme="minorHAnsi" w:hAnsiTheme="minorHAnsi" w:cstheme="minorHAnsi"/>
          <w:sz w:val="24"/>
        </w:rPr>
        <w:t>May need to include car parking arrangement - provision of car parking for Blue Card Holders as per Buckinghamshire Council policy.</w:t>
      </w:r>
    </w:p>
    <w:p w14:paraId="74457F19" w14:textId="77777777" w:rsidR="00C56116" w:rsidRPr="00060C23" w:rsidRDefault="00C56116" w:rsidP="00C56116">
      <w:pPr>
        <w:rPr>
          <w:rFonts w:asciiTheme="minorHAnsi" w:hAnsiTheme="minorHAnsi" w:cstheme="minorHAnsi"/>
          <w:sz w:val="24"/>
        </w:rPr>
      </w:pPr>
    </w:p>
    <w:p w14:paraId="2929D194" w14:textId="77777777" w:rsidR="00C56116" w:rsidRPr="00060C23" w:rsidRDefault="00C56116" w:rsidP="00C56116">
      <w:pPr>
        <w:rPr>
          <w:rFonts w:asciiTheme="minorHAnsi" w:hAnsiTheme="minorHAnsi" w:cstheme="minorHAnsi"/>
          <w:sz w:val="24"/>
        </w:rPr>
      </w:pPr>
      <w:r w:rsidRPr="00060C23">
        <w:rPr>
          <w:rFonts w:asciiTheme="minorHAnsi" w:hAnsiTheme="minorHAnsi" w:cstheme="minorHAnsi"/>
          <w:sz w:val="24"/>
        </w:rPr>
        <w:t>Further guidance is available from Government Guidance –</w:t>
      </w:r>
    </w:p>
    <w:p w14:paraId="4459D908" w14:textId="77777777" w:rsidR="00C56116" w:rsidRPr="00060C23" w:rsidRDefault="00C56116" w:rsidP="00C56116">
      <w:pPr>
        <w:rPr>
          <w:rFonts w:asciiTheme="minorHAnsi" w:hAnsiTheme="minorHAnsi" w:cstheme="minorHAnsi"/>
          <w:sz w:val="24"/>
        </w:rPr>
      </w:pPr>
    </w:p>
    <w:p w14:paraId="45E7DF93" w14:textId="77777777" w:rsidR="00C56116" w:rsidRPr="00060C23" w:rsidRDefault="00C56116" w:rsidP="00C56116">
      <w:pPr>
        <w:rPr>
          <w:rFonts w:asciiTheme="minorHAnsi" w:hAnsiTheme="minorHAnsi" w:cstheme="minorHAnsi"/>
          <w:sz w:val="24"/>
        </w:rPr>
      </w:pPr>
      <w:hyperlink r:id="rId5" w:history="1">
        <w:r w:rsidRPr="00060C23">
          <w:rPr>
            <w:rStyle w:val="Hyperlink"/>
            <w:rFonts w:asciiTheme="minorHAnsi" w:hAnsiTheme="minorHAnsi" w:cstheme="minorHAnsi"/>
            <w:sz w:val="24"/>
            <w:szCs w:val="24"/>
          </w:rPr>
          <w:t>Fire Risk Assessment Means of Escape for Disabled People</w:t>
        </w:r>
      </w:hyperlink>
    </w:p>
    <w:p w14:paraId="43EC0E7B" w14:textId="63A56C52" w:rsidR="00D80147" w:rsidRDefault="00D80147" w:rsidP="00C56116"/>
    <w:sectPr w:rsidR="00D80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12430"/>
    <w:multiLevelType w:val="hybridMultilevel"/>
    <w:tmpl w:val="7FE86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4470A93"/>
    <w:multiLevelType w:val="hybridMultilevel"/>
    <w:tmpl w:val="7F36CEC0"/>
    <w:lvl w:ilvl="0" w:tplc="335A7E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B621D8"/>
    <w:multiLevelType w:val="hybridMultilevel"/>
    <w:tmpl w:val="29609C4E"/>
    <w:lvl w:ilvl="0" w:tplc="ADD8C07A">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603804D1"/>
    <w:multiLevelType w:val="hybridMultilevel"/>
    <w:tmpl w:val="FD82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7539406">
    <w:abstractNumId w:val="1"/>
  </w:num>
  <w:num w:numId="2" w16cid:durableId="380138272">
    <w:abstractNumId w:val="3"/>
  </w:num>
  <w:num w:numId="3" w16cid:durableId="550847729">
    <w:abstractNumId w:val="2"/>
  </w:num>
  <w:num w:numId="4" w16cid:durableId="22824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16"/>
    <w:rsid w:val="003909FB"/>
    <w:rsid w:val="00977B8D"/>
    <w:rsid w:val="00C56116"/>
    <w:rsid w:val="00D210A7"/>
    <w:rsid w:val="00D80147"/>
    <w:rsid w:val="00E05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75AD"/>
  <w15:chartTrackingRefBased/>
  <w15:docId w15:val="{13FDDC91-AE32-471E-9720-20819A8C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16"/>
    <w:pPr>
      <w:widowControl w:val="0"/>
      <w:spacing w:after="0" w:line="240" w:lineRule="auto"/>
    </w:pPr>
    <w:rPr>
      <w:rFonts w:ascii="Arial" w:eastAsia="Times New Roman" w:hAnsi="Arial" w:cs="Times New Roman"/>
      <w:snapToGrid w:val="0"/>
      <w:kern w:val="0"/>
      <w:sz w:val="22"/>
      <w:szCs w:val="20"/>
      <w14:ligatures w14:val="none"/>
    </w:rPr>
  </w:style>
  <w:style w:type="paragraph" w:styleId="Heading1">
    <w:name w:val="heading 1"/>
    <w:basedOn w:val="Normal"/>
    <w:next w:val="Normal"/>
    <w:link w:val="Heading1Char"/>
    <w:uiPriority w:val="9"/>
    <w:qFormat/>
    <w:rsid w:val="00C5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5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61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61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1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1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1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1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5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6116"/>
    <w:rPr>
      <w:rFonts w:eastAsiaTheme="majorEastAsia" w:cstheme="majorBidi"/>
      <w:color w:val="272727" w:themeColor="text1" w:themeTint="D8"/>
    </w:rPr>
  </w:style>
  <w:style w:type="paragraph" w:styleId="Title">
    <w:name w:val="Title"/>
    <w:basedOn w:val="Normal"/>
    <w:next w:val="Normal"/>
    <w:link w:val="TitleChar"/>
    <w:uiPriority w:val="10"/>
    <w:qFormat/>
    <w:rsid w:val="00C561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61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6116"/>
    <w:pPr>
      <w:spacing w:before="160"/>
      <w:jc w:val="center"/>
    </w:pPr>
    <w:rPr>
      <w:i/>
      <w:iCs/>
      <w:color w:val="404040" w:themeColor="text1" w:themeTint="BF"/>
    </w:rPr>
  </w:style>
  <w:style w:type="character" w:customStyle="1" w:styleId="QuoteChar">
    <w:name w:val="Quote Char"/>
    <w:basedOn w:val="DefaultParagraphFont"/>
    <w:link w:val="Quote"/>
    <w:uiPriority w:val="29"/>
    <w:rsid w:val="00C56116"/>
    <w:rPr>
      <w:rFonts w:ascii="Calibri" w:hAnsi="Calibri" w:cs="Calibri"/>
      <w:i/>
      <w:iCs/>
      <w:color w:val="404040" w:themeColor="text1" w:themeTint="BF"/>
    </w:rPr>
  </w:style>
  <w:style w:type="paragraph" w:styleId="ListParagraph">
    <w:name w:val="List Paragraph"/>
    <w:basedOn w:val="Normal"/>
    <w:uiPriority w:val="34"/>
    <w:qFormat/>
    <w:rsid w:val="00C56116"/>
    <w:pPr>
      <w:ind w:left="720"/>
      <w:contextualSpacing/>
    </w:pPr>
  </w:style>
  <w:style w:type="character" w:styleId="IntenseEmphasis">
    <w:name w:val="Intense Emphasis"/>
    <w:basedOn w:val="DefaultParagraphFont"/>
    <w:uiPriority w:val="21"/>
    <w:qFormat/>
    <w:rsid w:val="00C56116"/>
    <w:rPr>
      <w:i/>
      <w:iCs/>
      <w:color w:val="0F4761" w:themeColor="accent1" w:themeShade="BF"/>
    </w:rPr>
  </w:style>
  <w:style w:type="paragraph" w:styleId="IntenseQuote">
    <w:name w:val="Intense Quote"/>
    <w:basedOn w:val="Normal"/>
    <w:next w:val="Normal"/>
    <w:link w:val="IntenseQuoteChar"/>
    <w:uiPriority w:val="30"/>
    <w:qFormat/>
    <w:rsid w:val="00C5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16"/>
    <w:rPr>
      <w:rFonts w:ascii="Calibri" w:hAnsi="Calibri" w:cs="Calibri"/>
      <w:i/>
      <w:iCs/>
      <w:color w:val="0F4761" w:themeColor="accent1" w:themeShade="BF"/>
    </w:rPr>
  </w:style>
  <w:style w:type="character" w:styleId="IntenseReference">
    <w:name w:val="Intense Reference"/>
    <w:basedOn w:val="DefaultParagraphFont"/>
    <w:uiPriority w:val="32"/>
    <w:qFormat/>
    <w:rsid w:val="00C56116"/>
    <w:rPr>
      <w:b/>
      <w:bCs/>
      <w:smallCaps/>
      <w:color w:val="0F4761" w:themeColor="accent1" w:themeShade="BF"/>
      <w:spacing w:val="5"/>
    </w:rPr>
  </w:style>
  <w:style w:type="character" w:styleId="Hyperlink">
    <w:name w:val="Hyperlink"/>
    <w:uiPriority w:val="99"/>
    <w:rsid w:val="00C56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uploads/system/uploads/attachment_data/file/422202/9446_Means_of_Escape_v2_.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718</Words>
  <Characters>3711</Characters>
  <Application>Microsoft Office Word</Application>
  <DocSecurity>0</DocSecurity>
  <Lines>88</Lines>
  <Paragraphs>36</Paragraphs>
  <ScaleCrop>false</ScaleCrop>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Vyse</dc:creator>
  <cp:keywords/>
  <dc:description/>
  <cp:lastModifiedBy>Courtney Vyse</cp:lastModifiedBy>
  <cp:revision>1</cp:revision>
  <dcterms:created xsi:type="dcterms:W3CDTF">2025-10-09T15:26:00Z</dcterms:created>
  <dcterms:modified xsi:type="dcterms:W3CDTF">2025-10-09T15:26:00Z</dcterms:modified>
</cp:coreProperties>
</file>